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300" w:lineRule="exact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  <w:pPrChange w:id="0" w:author="一路向北" w:date="2022-03-21T16:15:45Z">
          <w:pPr>
            <w:jc w:val="center"/>
          </w:pPr>
        </w:pPrChange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rPrChange w:id="1" w:author="一路向北" w:date="2022-03-21T15:49:10Z">
            <w:rPr>
              <w:rFonts w:hint="eastAsia" w:ascii="宋体" w:hAnsi="宋体" w:eastAsia="宋体" w:cs="宋体"/>
              <w:sz w:val="28"/>
              <w:szCs w:val="28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  <w:rPrChange w:id="2" w:author="一路向北" w:date="2022-03-21T15:49:10Z">
            <w:rPr>
              <w:rFonts w:hint="eastAsia" w:ascii="宋体" w:hAnsi="宋体" w:eastAsia="宋体" w:cs="宋体"/>
              <w:sz w:val="36"/>
              <w:szCs w:val="36"/>
              <w:lang w:val="en-US" w:eastAsia="zh-CN"/>
            </w:rPr>
          </w:rPrChange>
        </w:rPr>
        <w:t>信用分和黑名单操作手册（管理人员）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32"/>
          <w:szCs w:val="32"/>
          <w:rPrChange w:id="3" w:author="一路向北" w:date="2022-03-21T15:49:20Z">
            <w:rPr>
              <w:rFonts w:hint="eastAsia" w:ascii="宋体" w:hAnsi="宋体" w:eastAsia="宋体" w:cs="宋体"/>
              <w:sz w:val="28"/>
              <w:szCs w:val="28"/>
            </w:rPr>
          </w:rPrChange>
        </w:rPr>
      </w:pPr>
      <w:r>
        <w:rPr>
          <w:rFonts w:hint="eastAsia" w:ascii="仿宋" w:hAnsi="仿宋" w:eastAsia="仿宋" w:cs="仿宋"/>
          <w:sz w:val="32"/>
          <w:szCs w:val="32"/>
          <w:rPrChange w:id="4" w:author="一路向北" w:date="2022-03-21T15:49:20Z">
            <w:rPr>
              <w:rFonts w:hint="eastAsia" w:ascii="宋体" w:hAnsi="宋体" w:eastAsia="宋体" w:cs="宋体"/>
              <w:sz w:val="28"/>
              <w:szCs w:val="28"/>
            </w:rPr>
          </w:rPrChange>
        </w:rPr>
        <w:t>信用分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  <w:rPrChange w:id="5" w:author="一路向北" w:date="2022-03-21T15:49:20Z"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</w:rPrChange>
        </w:rPr>
        <w:t>管理</w:t>
      </w:r>
    </w:p>
    <w:p>
      <w:pPr>
        <w:ind w:firstLine="800" w:firstLineChars="250"/>
        <w:rPr>
          <w:rFonts w:hint="eastAsia" w:ascii="仿宋" w:hAnsi="仿宋" w:eastAsia="仿宋" w:cs="仿宋"/>
          <w:sz w:val="32"/>
          <w:szCs w:val="32"/>
          <w:rPrChange w:id="6" w:author="一路向北" w:date="2022-03-21T15:49:20Z">
            <w:rPr>
              <w:rFonts w:hint="eastAsia" w:ascii="宋体" w:hAnsi="宋体" w:eastAsia="宋体" w:cs="宋体"/>
              <w:sz w:val="28"/>
              <w:szCs w:val="28"/>
            </w:rPr>
          </w:rPrChange>
        </w:rPr>
      </w:pPr>
      <w:r>
        <w:rPr>
          <w:rFonts w:hint="eastAsia" w:ascii="仿宋" w:hAnsi="仿宋" w:eastAsia="仿宋" w:cs="仿宋"/>
          <w:sz w:val="32"/>
          <w:szCs w:val="32"/>
          <w:rPrChange w:id="7" w:author="一路向北" w:date="2022-03-21T15:49:20Z">
            <w:rPr>
              <w:rFonts w:hint="eastAsia" w:ascii="宋体" w:hAnsi="宋体" w:eastAsia="宋体" w:cs="宋体"/>
              <w:sz w:val="28"/>
              <w:szCs w:val="28"/>
            </w:rPr>
          </w:rPrChange>
        </w:rPr>
        <w:t>院级管理员和仪器管理员对于违规用户有手动管理权限，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  <w:rPrChange w:id="8" w:author="一路向北" w:date="2022-03-21T15:49:20Z"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</w:rPrChange>
        </w:rPr>
        <w:t>对用户的信用分进行手动分添加和减少</w:t>
      </w:r>
      <w:r>
        <w:rPr>
          <w:rFonts w:hint="eastAsia" w:ascii="仿宋" w:hAnsi="仿宋" w:eastAsia="仿宋" w:cs="仿宋"/>
          <w:sz w:val="32"/>
          <w:szCs w:val="32"/>
          <w:lang w:eastAsia="zh-CN"/>
          <w:rPrChange w:id="9" w:author="一路向北" w:date="2022-03-21T15:49:20Z">
            <w:rPr>
              <w:rFonts w:hint="eastAsia" w:ascii="宋体" w:hAnsi="宋体" w:eastAsia="宋体" w:cs="宋体"/>
              <w:sz w:val="28"/>
              <w:szCs w:val="28"/>
              <w:lang w:eastAsia="zh-CN"/>
            </w:rPr>
          </w:rPrChange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  <w:rPrChange w:id="10" w:author="一路向北" w:date="2022-03-21T15:49:20Z"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</w:rPrChange>
        </w:rPr>
        <w:t>具体操作如下：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rPrChange w:id="11" w:author="一路向北" w:date="2022-03-21T15:49:20Z">
            <w:rPr>
              <w:rFonts w:hint="eastAsia" w:ascii="宋体" w:hAnsi="宋体" w:eastAsia="宋体" w:cs="宋体"/>
              <w:sz w:val="28"/>
              <w:szCs w:val="28"/>
            </w:rPr>
          </w:rPrChange>
        </w:rPr>
      </w:pPr>
      <w:r>
        <w:rPr>
          <w:rFonts w:hint="eastAsia" w:ascii="仿宋" w:hAnsi="仿宋" w:eastAsia="仿宋" w:cs="仿宋"/>
          <w:sz w:val="32"/>
          <w:szCs w:val="32"/>
          <w:rPrChange w:id="12" w:author="一路向北" w:date="2022-03-21T15:49:20Z">
            <w:rPr>
              <w:rFonts w:hint="eastAsia" w:ascii="宋体" w:hAnsi="宋体" w:eastAsia="宋体" w:cs="宋体"/>
              <w:sz w:val="28"/>
              <w:szCs w:val="28"/>
            </w:rPr>
          </w:rPrChange>
        </w:rPr>
        <w:t>在“信用管理”模块下找到“信用明细“即可查看全员的信用明细。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  <w:pPrChange w:id="13" w:author="一路向北" w:date="2022-03-21T15:49:29Z">
          <w:pPr>
            <w:pStyle w:val="5"/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left="0" w:firstLine="560" w:firstLineChars="200"/>
            <w:textAlignment w:val="auto"/>
          </w:pPr>
        </w:pPrChange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4894580" cy="2687320"/>
            <wp:effectExtent l="0" t="0" r="1270" b="177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4580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left="0" w:firstLine="640" w:firstLineChars="200"/>
        <w:rPr>
          <w:del w:id="15" w:author="一路向北" w:date="2022-03-21T15:49:41Z"/>
          <w:rFonts w:hint="eastAsia" w:ascii="仿宋" w:hAnsi="仿宋" w:eastAsia="仿宋" w:cs="仿宋"/>
          <w:sz w:val="32"/>
          <w:szCs w:val="32"/>
          <w:rPrChange w:id="16" w:author="一路向北" w:date="2022-03-21T15:49:39Z">
            <w:rPr>
              <w:del w:id="17" w:author="一路向北" w:date="2022-03-21T15:49:41Z"/>
              <w:rFonts w:hint="eastAsia" w:ascii="宋体" w:hAnsi="宋体" w:eastAsia="宋体" w:cs="宋体"/>
              <w:sz w:val="28"/>
              <w:szCs w:val="28"/>
            </w:rPr>
          </w:rPrChange>
        </w:rPr>
        <w:pPrChange w:id="14" w:author="一路向北" w:date="2022-03-21T15:49:39Z">
          <w:pPr>
            <w:pStyle w:val="5"/>
            <w:ind w:left="720" w:firstLine="0" w:firstLineChars="0"/>
          </w:pPr>
        </w:pPrChange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  <w:rPrChange w:id="18" w:author="一路向北" w:date="2022-03-21T15:49:39Z">
            <w:rPr>
              <w:rFonts w:hint="eastAsia" w:ascii="宋体" w:hAnsi="宋体" w:eastAsia="宋体" w:cs="宋体"/>
              <w:sz w:val="28"/>
              <w:szCs w:val="28"/>
              <w:lang w:eastAsia="zh-CN"/>
            </w:rPr>
          </w:rPrChange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  <w:rPrChange w:id="19" w:author="一路向北" w:date="2022-03-21T15:49:39Z"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</w:rPrChange>
        </w:rPr>
        <w:t>点击“添加明细”，</w:t>
      </w:r>
      <w:r>
        <w:rPr>
          <w:rFonts w:hint="eastAsia" w:ascii="仿宋" w:hAnsi="仿宋" w:eastAsia="仿宋" w:cs="仿宋"/>
          <w:sz w:val="32"/>
          <w:szCs w:val="32"/>
          <w:rPrChange w:id="20" w:author="一路向北" w:date="2022-03-21T15:49:39Z">
            <w:rPr>
              <w:rFonts w:hint="eastAsia" w:ascii="宋体" w:hAnsi="宋体" w:eastAsia="宋体" w:cs="宋体"/>
              <w:sz w:val="28"/>
              <w:szCs w:val="28"/>
            </w:rPr>
          </w:rPrChange>
        </w:rPr>
        <w:t>院级管理员和仪器管理员均可手动添加扣分项和减分项</w:t>
      </w:r>
      <w:r>
        <w:rPr>
          <w:rFonts w:hint="eastAsia" w:ascii="仿宋" w:hAnsi="仿宋" w:eastAsia="仿宋" w:cs="仿宋"/>
          <w:sz w:val="32"/>
          <w:szCs w:val="32"/>
          <w:lang w:eastAsia="zh-CN"/>
          <w:rPrChange w:id="21" w:author="一路向北" w:date="2022-03-21T15:49:39Z">
            <w:rPr>
              <w:rFonts w:hint="eastAsia" w:ascii="宋体" w:hAnsi="宋体" w:eastAsia="宋体" w:cs="宋体"/>
              <w:sz w:val="28"/>
              <w:szCs w:val="28"/>
              <w:lang w:eastAsia="zh-CN"/>
            </w:rPr>
          </w:rPrChange>
        </w:rPr>
        <w:t>。</w:t>
      </w:r>
    </w:p>
    <w:p>
      <w:pPr>
        <w:pStyle w:val="5"/>
        <w:ind w:left="720" w:firstLine="0"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3857625" cy="3202305"/>
            <wp:effectExtent l="0" t="0" r="3175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320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-1"/>
          <w:numId w:val="0"/>
        </w:numPr>
        <w:ind w:left="0" w:firstLine="0" w:firstLineChars="0"/>
        <w:rPr>
          <w:rFonts w:hint="eastAsia" w:ascii="仿宋" w:hAnsi="仿宋" w:eastAsia="仿宋" w:cs="仿宋"/>
          <w:sz w:val="32"/>
          <w:szCs w:val="32"/>
          <w:rPrChange w:id="23" w:author="一路向北" w:date="2022-03-21T15:49:51Z">
            <w:rPr>
              <w:rFonts w:hint="eastAsia" w:ascii="宋体" w:hAnsi="宋体" w:eastAsia="宋体" w:cs="宋体"/>
              <w:sz w:val="28"/>
              <w:szCs w:val="28"/>
            </w:rPr>
          </w:rPrChange>
        </w:rPr>
        <w:pPrChange w:id="22" w:author="一路向北" w:date="2022-03-21T15:50:06Z">
          <w:pPr>
            <w:pStyle w:val="5"/>
            <w:numPr>
              <w:ilvl w:val="0"/>
              <w:numId w:val="1"/>
            </w:numPr>
            <w:ind w:firstLineChars="0"/>
          </w:pPr>
        </w:pPrChange>
      </w:pPr>
      <w:ins w:id="24" w:author="一路向北" w:date="2022-03-21T15:49:58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二、</w:t>
        </w:r>
      </w:ins>
      <w:r>
        <w:rPr>
          <w:rFonts w:hint="eastAsia" w:ascii="仿宋" w:hAnsi="仿宋" w:eastAsia="仿宋" w:cs="仿宋"/>
          <w:sz w:val="32"/>
          <w:szCs w:val="32"/>
          <w:rPrChange w:id="25" w:author="一路向北" w:date="2022-03-21T15:49:51Z">
            <w:rPr>
              <w:rFonts w:hint="eastAsia" w:ascii="宋体" w:hAnsi="宋体" w:eastAsia="宋体" w:cs="宋体"/>
              <w:sz w:val="28"/>
              <w:szCs w:val="28"/>
            </w:rPr>
          </w:rPrChange>
        </w:rPr>
        <w:t>黑名单添加方法</w:t>
      </w:r>
    </w:p>
    <w:p>
      <w:pPr>
        <w:pStyle w:val="5"/>
        <w:ind w:firstLine="640" w:firstLineChars="200"/>
        <w:rPr>
          <w:rFonts w:hint="eastAsia" w:ascii="仿宋" w:hAnsi="仿宋" w:eastAsia="仿宋" w:cs="仿宋"/>
          <w:sz w:val="32"/>
          <w:szCs w:val="32"/>
          <w:rPrChange w:id="27" w:author="一路向北" w:date="2022-03-21T15:49:51Z">
            <w:rPr>
              <w:rFonts w:hint="eastAsia" w:ascii="宋体" w:hAnsi="宋体" w:eastAsia="宋体" w:cs="宋体"/>
              <w:sz w:val="28"/>
              <w:szCs w:val="28"/>
            </w:rPr>
          </w:rPrChange>
        </w:rPr>
        <w:pPrChange w:id="26" w:author="一路向北" w:date="2022-03-21T15:49:51Z">
          <w:pPr>
            <w:ind w:firstLine="700" w:firstLineChars="250"/>
          </w:pPr>
        </w:pPrChange>
      </w:pPr>
      <w:r>
        <w:rPr>
          <w:rFonts w:hint="eastAsia" w:ascii="仿宋" w:hAnsi="仿宋" w:eastAsia="仿宋" w:cs="仿宋"/>
          <w:sz w:val="32"/>
          <w:szCs w:val="32"/>
          <w:rPrChange w:id="28" w:author="一路向北" w:date="2022-03-21T15:49:51Z">
            <w:rPr>
              <w:rFonts w:hint="eastAsia" w:ascii="宋体" w:hAnsi="宋体" w:eastAsia="宋体" w:cs="宋体"/>
              <w:sz w:val="28"/>
              <w:szCs w:val="28"/>
            </w:rPr>
          </w:rPrChange>
        </w:rPr>
        <w:t>院级管理员和仪器管理员对于违规用户有手动管理权限，为平台黑名单和仪器黑名单</w:t>
      </w:r>
      <w:r>
        <w:rPr>
          <w:rFonts w:hint="eastAsia" w:ascii="仿宋" w:hAnsi="仿宋" w:eastAsia="仿宋" w:cs="仿宋"/>
          <w:sz w:val="32"/>
          <w:szCs w:val="32"/>
          <w:lang w:eastAsia="zh-CN"/>
          <w:rPrChange w:id="29" w:author="一路向北" w:date="2022-03-21T15:49:51Z">
            <w:rPr>
              <w:rFonts w:hint="eastAsia" w:ascii="宋体" w:hAnsi="宋体" w:eastAsia="宋体" w:cs="宋体"/>
              <w:sz w:val="28"/>
              <w:szCs w:val="28"/>
              <w:lang w:eastAsia="zh-CN"/>
            </w:rPr>
          </w:rPrChange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  <w:rPrChange w:id="30" w:author="一路向北" w:date="2022-03-21T15:49:51Z"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</w:rPrChange>
        </w:rPr>
        <w:t>具体操作如下：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rPrChange w:id="31" w:author="一路向北" w:date="2022-03-21T15:49:51Z">
            <w:rPr>
              <w:rFonts w:hint="eastAsia" w:ascii="宋体" w:hAnsi="宋体" w:eastAsia="宋体" w:cs="宋体"/>
              <w:sz w:val="28"/>
              <w:szCs w:val="28"/>
            </w:rPr>
          </w:rPrChange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  <w:rPrChange w:id="32" w:author="一路向北" w:date="2022-03-21T15:49:51Z"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</w:rPrChange>
        </w:rPr>
        <w:t>1.</w:t>
      </w:r>
      <w:r>
        <w:rPr>
          <w:rFonts w:hint="eastAsia" w:ascii="仿宋" w:hAnsi="仿宋" w:eastAsia="仿宋" w:cs="仿宋"/>
          <w:sz w:val="32"/>
          <w:szCs w:val="32"/>
          <w:rPrChange w:id="33" w:author="一路向北" w:date="2022-03-21T15:49:51Z">
            <w:rPr>
              <w:rFonts w:hint="eastAsia" w:ascii="宋体" w:hAnsi="宋体" w:eastAsia="宋体" w:cs="宋体"/>
              <w:sz w:val="28"/>
              <w:szCs w:val="28"/>
            </w:rPr>
          </w:rPrChange>
        </w:rPr>
        <w:t>在系统左侧找到“信用管理”下的“黑名单”，即显示“平台黑名单”（院级管理员可见）和仪器黑名单（仪器管理员可见）。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rPrChange w:id="34" w:author="一路向北" w:date="2022-03-21T15:49:51Z">
            <w:rPr>
              <w:rFonts w:hint="eastAsia" w:ascii="宋体" w:hAnsi="宋体" w:eastAsia="宋体" w:cs="宋体"/>
              <w:sz w:val="28"/>
              <w:szCs w:val="28"/>
            </w:rPr>
          </w:rPrChange>
        </w:rPr>
      </w:pPr>
      <w:r>
        <w:rPr>
          <w:rFonts w:hint="eastAsia" w:ascii="仿宋" w:hAnsi="仿宋" w:eastAsia="仿宋" w:cs="仿宋"/>
          <w:sz w:val="32"/>
          <w:szCs w:val="32"/>
          <w:rPrChange w:id="35" w:author="一路向北" w:date="2022-03-21T15:49:51Z">
            <w:rPr>
              <w:rFonts w:hint="eastAsia" w:ascii="宋体" w:hAnsi="宋体" w:eastAsia="宋体" w:cs="宋体"/>
              <w:sz w:val="28"/>
              <w:szCs w:val="28"/>
            </w:rPr>
          </w:rPrChange>
        </w:rPr>
        <w:t>院级管理员可见下图（注意角色切换）</w:t>
      </w:r>
    </w:p>
    <w:p>
      <w:pPr>
        <w:pStyle w:val="5"/>
        <w:ind w:firstLine="0" w:firstLineChars="0"/>
        <w:rPr>
          <w:rFonts w:hint="eastAsia" w:ascii="宋体" w:hAnsi="宋体" w:eastAsia="宋体" w:cs="宋体"/>
          <w:sz w:val="28"/>
          <w:szCs w:val="28"/>
        </w:rPr>
        <w:pPrChange w:id="36" w:author="一路向北" w:date="2022-03-21T15:50:36Z">
          <w:pPr>
            <w:pStyle w:val="5"/>
          </w:pPr>
        </w:pPrChange>
      </w:pPr>
      <w:del w:id="37" w:author="一路向北" w:date="2022-03-21T16:01:46Z">
        <w:r>
          <w:rPr>
            <w:rFonts w:hint="eastAsia" w:ascii="宋体" w:hAnsi="宋体" w:eastAsia="宋体" w:cs="宋体"/>
            <w:sz w:val="28"/>
            <w:szCs w:val="28"/>
          </w:rPr>
          <w:drawing>
            <wp:inline distT="0" distB="0" distL="0" distR="0">
              <wp:extent cx="5270500" cy="1280795"/>
              <wp:effectExtent l="0" t="0" r="0" b="1905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>
                        <a:picLocks noChangeAspect="1"/>
                      </pic:cNvPicPr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0500" cy="12807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  <w:ins w:id="39" w:author="一路向北" w:date="2022-03-21T16:01:46Z">
        <w:r>
          <w:rPr>
            <w:rFonts w:hint="eastAsia" w:ascii="宋体" w:hAnsi="宋体" w:eastAsia="宋体" w:cs="宋体"/>
            <w:sz w:val="28"/>
            <w:szCs w:val="28"/>
          </w:rPr>
          <w:drawing>
            <wp:inline distT="0" distB="0" distL="0" distR="0">
              <wp:extent cx="4925060" cy="1196975"/>
              <wp:effectExtent l="0" t="0" r="8890" b="3175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图片 3"/>
                      <pic:cNvPicPr>
                        <a:picLocks noChangeAspect="1"/>
                      </pic:cNvPicPr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25060" cy="11969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>
      <w:pPr>
        <w:pStyle w:val="5"/>
        <w:ind w:firstLine="560"/>
        <w:jc w:val="left"/>
        <w:rPr>
          <w:rFonts w:hint="eastAsia" w:ascii="仿宋" w:hAnsi="仿宋" w:eastAsia="仿宋" w:cs="仿宋"/>
          <w:sz w:val="32"/>
          <w:szCs w:val="32"/>
          <w:rPrChange w:id="42" w:author="一路向北" w:date="2022-03-21T15:50:18Z">
            <w:rPr>
              <w:rFonts w:hint="eastAsia" w:ascii="宋体" w:hAnsi="宋体" w:eastAsia="宋体" w:cs="宋体"/>
              <w:sz w:val="28"/>
              <w:szCs w:val="28"/>
            </w:rPr>
          </w:rPrChange>
        </w:rPr>
        <w:pPrChange w:id="41" w:author="一路向北" w:date="2022-03-21T15:50:18Z">
          <w:pPr>
            <w:pStyle w:val="5"/>
            <w:jc w:val="both"/>
          </w:pPr>
        </w:pPrChange>
      </w:pPr>
      <w:r>
        <w:rPr>
          <w:rFonts w:hint="eastAsia" w:ascii="仿宋" w:hAnsi="仿宋" w:eastAsia="仿宋" w:cs="仿宋"/>
          <w:sz w:val="32"/>
          <w:szCs w:val="32"/>
          <w:rPrChange w:id="43" w:author="一路向北" w:date="2022-03-21T15:50:18Z">
            <w:rPr>
              <w:rFonts w:hint="eastAsia" w:ascii="宋体" w:hAnsi="宋体" w:eastAsia="宋体" w:cs="宋体"/>
              <w:sz w:val="28"/>
              <w:szCs w:val="28"/>
            </w:rPr>
          </w:rPrChange>
        </w:rPr>
        <w:t>仪器管理员可见下图（注意右上角角色为仪器管理员）</w:t>
      </w:r>
    </w:p>
    <w:p>
      <w:pPr>
        <w:pStyle w:val="5"/>
        <w:ind w:firstLine="0" w:firstLineChars="0"/>
        <w:jc w:val="center"/>
        <w:rPr>
          <w:rFonts w:hint="eastAsia" w:ascii="宋体" w:hAnsi="宋体" w:eastAsia="宋体" w:cs="宋体"/>
          <w:sz w:val="28"/>
          <w:szCs w:val="28"/>
        </w:rPr>
        <w:pPrChange w:id="44" w:author="一路向北" w:date="2022-03-21T16:01:55Z">
          <w:pPr>
            <w:pStyle w:val="5"/>
          </w:pPr>
        </w:pPrChange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4603750" cy="1104265"/>
            <wp:effectExtent l="0" t="0" r="635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rPrChange w:id="45" w:author="一路向北" w:date="2022-03-21T15:50:47Z">
            <w:rPr>
              <w:rFonts w:hint="eastAsia" w:ascii="宋体" w:hAnsi="宋体" w:eastAsia="宋体" w:cs="宋体"/>
              <w:sz w:val="28"/>
              <w:szCs w:val="28"/>
            </w:rPr>
          </w:rPrChange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  <w:rPrChange w:id="46" w:author="一路向北" w:date="2022-03-21T15:50:47Z"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</w:rPrChange>
        </w:rPr>
        <w:t>2.</w:t>
      </w:r>
      <w:r>
        <w:rPr>
          <w:rFonts w:hint="eastAsia" w:ascii="仿宋" w:hAnsi="仿宋" w:eastAsia="仿宋" w:cs="仿宋"/>
          <w:sz w:val="32"/>
          <w:szCs w:val="32"/>
          <w:rPrChange w:id="47" w:author="一路向北" w:date="2022-03-21T15:50:47Z">
            <w:rPr>
              <w:rFonts w:hint="eastAsia" w:ascii="宋体" w:hAnsi="宋体" w:eastAsia="宋体" w:cs="宋体"/>
              <w:sz w:val="28"/>
              <w:szCs w:val="28"/>
            </w:rPr>
          </w:rPrChange>
        </w:rPr>
        <w:t>黑名单添加方法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rPrChange w:id="48" w:author="一路向北" w:date="2022-03-21T15:50:47Z">
            <w:rPr>
              <w:rFonts w:hint="eastAsia" w:ascii="宋体" w:hAnsi="宋体" w:eastAsia="宋体" w:cs="宋体"/>
              <w:sz w:val="28"/>
              <w:szCs w:val="28"/>
            </w:rPr>
          </w:rPrChange>
        </w:rPr>
      </w:pPr>
      <w:r>
        <w:rPr>
          <w:rFonts w:hint="eastAsia" w:ascii="仿宋" w:hAnsi="仿宋" w:eastAsia="仿宋" w:cs="仿宋"/>
          <w:sz w:val="32"/>
          <w:szCs w:val="32"/>
          <w:rPrChange w:id="49" w:author="一路向北" w:date="2022-03-21T15:50:47Z">
            <w:rPr>
              <w:rFonts w:hint="eastAsia" w:ascii="宋体" w:hAnsi="宋体" w:eastAsia="宋体" w:cs="宋体"/>
              <w:sz w:val="28"/>
              <w:szCs w:val="28"/>
            </w:rPr>
          </w:rPrChange>
        </w:rPr>
        <w:t>点击“添加封禁用户”后，搜索出用户后选择即可，可以选择封禁时间，院级管理员和仪器管理员方法一样。院级管理员可选择课题组和单个用户。</w:t>
      </w:r>
    </w:p>
    <w:p>
      <w:pPr>
        <w:pStyle w:val="5"/>
        <w:ind w:left="108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4343400" cy="51054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left="720" w:firstLine="0" w:firstLineChars="0"/>
        <w:rPr>
          <w:rFonts w:hint="eastAsia" w:ascii="宋体" w:hAnsi="宋体" w:eastAsia="宋体" w:cs="宋体"/>
          <w:sz w:val="28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9B0B1D"/>
    <w:multiLevelType w:val="multilevel"/>
    <w:tmpl w:val="459B0B1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一路向北">
    <w15:presenceInfo w15:providerId="WPS Office" w15:userId="43564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B2"/>
    <w:rsid w:val="0021252B"/>
    <w:rsid w:val="00294C48"/>
    <w:rsid w:val="003809FF"/>
    <w:rsid w:val="004971B9"/>
    <w:rsid w:val="007A3834"/>
    <w:rsid w:val="00AA3DA3"/>
    <w:rsid w:val="00D82EB2"/>
    <w:rsid w:val="252060F6"/>
    <w:rsid w:val="63215F3D"/>
    <w:rsid w:val="7FD0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20"/>
    <w:rPr>
      <w:i/>
      <w:iCs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</Words>
  <Characters>313</Characters>
  <Lines>2</Lines>
  <Paragraphs>1</Paragraphs>
  <TotalTime>1</TotalTime>
  <ScaleCrop>false</ScaleCrop>
  <LinksUpToDate>false</LinksUpToDate>
  <CharactersWithSpaces>366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2022-03-20T13:36:00Z</dcterms:created>
  <dc:creator>Microsoft Office 用户</dc:creator>
  <cp:lastModifiedBy>一路向北</cp:lastModifiedBy>
  <cp:lastPrinted>2022-03-21T08:02:03Z</cp:lastPrinted>
  <dcterms:modified xsi:type="dcterms:W3CDTF">2022-03-21T08:16:07Z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A7376B3E5E31461F80BF6370CE9B5502</vt:lpwstr>
  </property>
</Properties>
</file>